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4A09A" w14:textId="77777777" w:rsidR="00CC0139" w:rsidRDefault="00CC0139"/>
    <w:p w14:paraId="5211FBCD" w14:textId="77777777" w:rsidR="005E0618" w:rsidRDefault="00FF77E8">
      <w:r>
        <w:rPr>
          <w:noProof/>
        </w:rPr>
        <w:drawing>
          <wp:anchor distT="0" distB="0" distL="114300" distR="114300" simplePos="0" relativeHeight="251658240" behindDoc="0" locked="0" layoutInCell="1" allowOverlap="1" wp14:anchorId="7DC85A9A" wp14:editId="0A48B032">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219C3785" wp14:editId="010ABC7E">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116AA"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7C7F3C8A"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13EDD2B7" wp14:editId="25B97F04">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16F5C8BB" w14:textId="77777777" w:rsidR="00EA4D5C" w:rsidRDefault="00EA4D5C"/>
    <w:p w14:paraId="6E227EEE" w14:textId="77777777" w:rsidR="00261989" w:rsidRDefault="00261989" w:rsidP="00261989">
      <w:pPr>
        <w:spacing w:after="0"/>
      </w:pPr>
    </w:p>
    <w:p w14:paraId="3C6C57DD" w14:textId="77777777" w:rsidR="00876191" w:rsidRPr="00876191" w:rsidRDefault="00876191" w:rsidP="00261989">
      <w:pPr>
        <w:spacing w:after="0"/>
        <w:rPr>
          <w:rFonts w:ascii="Comic Sans MS" w:hAnsi="Comic Sans MS"/>
        </w:rPr>
      </w:pPr>
      <w:r w:rsidRPr="00876191">
        <w:rPr>
          <w:rFonts w:ascii="Comic Sans MS" w:hAnsi="Comic Sans MS"/>
        </w:rPr>
        <w:t xml:space="preserve">                                                                                                        </w:t>
      </w:r>
      <w:r w:rsidR="00FF4BD7">
        <w:rPr>
          <w:rFonts w:ascii="Comic Sans MS" w:hAnsi="Comic Sans MS"/>
        </w:rPr>
        <w:t xml:space="preserve">               August 30, 2024</w:t>
      </w:r>
    </w:p>
    <w:p w14:paraId="2373863D" w14:textId="77777777" w:rsidR="00560D79" w:rsidRDefault="00560D79" w:rsidP="00261989">
      <w:pPr>
        <w:spacing w:after="0"/>
        <w:rPr>
          <w:rFonts w:ascii="Comic Sans MS" w:hAnsi="Comic Sans MS"/>
        </w:rPr>
      </w:pPr>
      <w:r w:rsidRPr="00560D79">
        <w:rPr>
          <w:rFonts w:ascii="Comic Sans MS" w:hAnsi="Comic Sans MS"/>
        </w:rPr>
        <w:t xml:space="preserve">Teaching children of God the skills needed for a lifetime of learning, worshipping and caring that the world sees Jesus in them.     </w:t>
      </w:r>
    </w:p>
    <w:p w14:paraId="21F19A8B" w14:textId="77777777" w:rsidR="00560D79" w:rsidRDefault="00560D79" w:rsidP="00261989">
      <w:pPr>
        <w:spacing w:after="0"/>
        <w:rPr>
          <w:rFonts w:ascii="Comic Sans MS" w:hAnsi="Comic Sans MS"/>
        </w:rPr>
      </w:pPr>
      <w:r w:rsidRPr="00560D79">
        <w:rPr>
          <w:rFonts w:ascii="Comic Sans MS" w:hAnsi="Comic Sans MS"/>
        </w:rPr>
        <w:t xml:space="preserve">                                             </w:t>
      </w:r>
    </w:p>
    <w:p w14:paraId="4CC28BCE" w14:textId="77777777" w:rsidR="00876191" w:rsidRPr="00876191" w:rsidRDefault="00876191" w:rsidP="00261989">
      <w:pPr>
        <w:spacing w:after="0"/>
        <w:rPr>
          <w:rFonts w:ascii="Comic Sans MS" w:hAnsi="Comic Sans MS"/>
        </w:rPr>
      </w:pPr>
      <w:r w:rsidRPr="00876191">
        <w:rPr>
          <w:rFonts w:ascii="Comic Sans MS" w:hAnsi="Comic Sans MS"/>
        </w:rPr>
        <w:t xml:space="preserve">Dear Parents, </w:t>
      </w:r>
    </w:p>
    <w:p w14:paraId="5E7A3859" w14:textId="77777777" w:rsidR="002F0776" w:rsidRPr="00E774A7" w:rsidRDefault="00876191" w:rsidP="00261989">
      <w:pPr>
        <w:spacing w:after="0"/>
        <w:rPr>
          <w:rFonts w:ascii="Comic Sans MS" w:hAnsi="Comic Sans MS"/>
        </w:rPr>
      </w:pPr>
      <w:r w:rsidRPr="00876191">
        <w:rPr>
          <w:rFonts w:ascii="Comic Sans MS" w:hAnsi="Comic Sans MS"/>
        </w:rPr>
        <w:t>Greetings as we begin a long weekend—at least for</w:t>
      </w:r>
      <w:r w:rsidR="00C436E8">
        <w:rPr>
          <w:rFonts w:ascii="Comic Sans MS" w:hAnsi="Comic Sans MS"/>
        </w:rPr>
        <w:t xml:space="preserve"> your child. </w:t>
      </w:r>
      <w:r w:rsidRPr="00876191">
        <w:rPr>
          <w:rFonts w:ascii="Comic Sans MS" w:hAnsi="Comic Sans MS"/>
          <w:b/>
        </w:rPr>
        <w:t xml:space="preserve">Your child will not have school tomorrow.  Teachers have a Professional Development Training.  </w:t>
      </w:r>
      <w:r w:rsidRPr="00876191">
        <w:rPr>
          <w:rFonts w:ascii="Comic Sans MS" w:hAnsi="Comic Sans MS"/>
        </w:rPr>
        <w:t xml:space="preserve">Of course, Monday is a day off for </w:t>
      </w:r>
      <w:r w:rsidRPr="00876191">
        <w:rPr>
          <w:rFonts w:ascii="Comic Sans MS" w:hAnsi="Comic Sans MS"/>
          <w:b/>
        </w:rPr>
        <w:t xml:space="preserve">Labor Day. </w:t>
      </w:r>
      <w:r w:rsidR="00933987">
        <w:rPr>
          <w:rFonts w:ascii="Comic Sans MS" w:hAnsi="Comic Sans MS"/>
        </w:rPr>
        <w:t xml:space="preserve">Welcome to the very end of August.  </w:t>
      </w:r>
      <w:r w:rsidR="00E774A7">
        <w:rPr>
          <w:rFonts w:ascii="Comic Sans MS" w:hAnsi="Comic Sans MS"/>
        </w:rPr>
        <w:t xml:space="preserve"> </w:t>
      </w:r>
    </w:p>
    <w:p w14:paraId="11D0985C" w14:textId="77777777" w:rsidR="00876191" w:rsidRPr="00876191" w:rsidRDefault="00876191" w:rsidP="00261989">
      <w:pPr>
        <w:spacing w:after="0"/>
        <w:rPr>
          <w:rFonts w:ascii="Comic Sans MS" w:hAnsi="Comic Sans MS"/>
          <w:b/>
        </w:rPr>
      </w:pPr>
      <w:r w:rsidRPr="00876191">
        <w:rPr>
          <w:rFonts w:ascii="Comic Sans MS" w:hAnsi="Comic Sans MS"/>
          <w:b/>
        </w:rPr>
        <w:t xml:space="preserve"> </w:t>
      </w:r>
    </w:p>
    <w:p w14:paraId="0A71B5BA" w14:textId="77777777" w:rsidR="00876191" w:rsidRDefault="00AF1C6A" w:rsidP="00261989">
      <w:pPr>
        <w:spacing w:after="0"/>
        <w:rPr>
          <w:rFonts w:ascii="Comic Sans MS" w:hAnsi="Comic Sans MS"/>
        </w:rPr>
      </w:pPr>
      <w:r>
        <w:rPr>
          <w:rFonts w:ascii="Comic Sans MS" w:hAnsi="Comic Sans MS"/>
        </w:rPr>
        <w:t>This week</w:t>
      </w:r>
      <w:r w:rsidR="00876191" w:rsidRPr="00876191">
        <w:rPr>
          <w:rFonts w:ascii="Comic Sans MS" w:hAnsi="Comic Sans MS"/>
        </w:rPr>
        <w:t xml:space="preserve"> </w:t>
      </w:r>
      <w:r w:rsidR="00876191">
        <w:rPr>
          <w:rFonts w:ascii="Comic Sans MS" w:hAnsi="Comic Sans MS"/>
        </w:rPr>
        <w:t xml:space="preserve">our Jesus Time moved us to a “study” of prayer.  We are learning some prayers, so we discussed the correct prayer posture—having hands folded and heads bowed.  We know that this isn’t the only way that Jesus hears our prayers, but it is a way to help us concentrate on the “conversation” with Jesus, without looking around, or </w:t>
      </w:r>
      <w:r>
        <w:rPr>
          <w:rFonts w:ascii="Comic Sans MS" w:hAnsi="Comic Sans MS"/>
        </w:rPr>
        <w:t>using our hands to play with something.  At this end of this Bear Facts you will find the two prayers that we have pretty much mastered saying so far.  We’ll be adding to this repertoire of prayers.  You could use these at home.</w:t>
      </w:r>
    </w:p>
    <w:p w14:paraId="47554BCE" w14:textId="77777777" w:rsidR="002F0776" w:rsidRPr="00876191" w:rsidRDefault="002F0776" w:rsidP="00261989">
      <w:pPr>
        <w:spacing w:after="0"/>
        <w:rPr>
          <w:rFonts w:ascii="Comic Sans MS" w:hAnsi="Comic Sans MS"/>
        </w:rPr>
      </w:pPr>
    </w:p>
    <w:p w14:paraId="2E49F042" w14:textId="77777777" w:rsidR="00876191" w:rsidRPr="00876191" w:rsidRDefault="00876191" w:rsidP="00261989">
      <w:pPr>
        <w:spacing w:after="0"/>
        <w:rPr>
          <w:rFonts w:ascii="Comic Sans MS" w:hAnsi="Comic Sans MS"/>
        </w:rPr>
      </w:pPr>
      <w:r w:rsidRPr="00876191">
        <w:rPr>
          <w:rFonts w:ascii="Comic Sans MS" w:hAnsi="Comic Sans MS"/>
        </w:rPr>
        <w:t xml:space="preserve">We started the alphabet this week.  Have your child tell you about Alexander Alligator.  He is one of our many puppet friends that will visit us from time to time.  He talked to us about the letter “A” and some of the words that begin with “A”.  We learned some facts about alligators from Alexander.  See what they can tell you about the alligators eye lids (he has 3), and ask about the sound that a baby alligator makes.  A mom lays as many as 60 eggs at a time.  Your child should be able to sing a song about Apple Auntie, and even tell you a story about her.  Thanks for helping your child get the letter paper in on time.  The papers were great, but fortunately, “B” things are easier to find. </w:t>
      </w:r>
      <w:r w:rsidR="00AF1C6A">
        <w:rPr>
          <w:rFonts w:ascii="Comic Sans MS" w:hAnsi="Comic Sans MS"/>
        </w:rPr>
        <w:t>I have never set a certain number of pictures that are required on the papers, but in order to get benefit from these, I would like to see</w:t>
      </w:r>
      <w:r w:rsidR="00261989">
        <w:rPr>
          <w:rFonts w:ascii="Comic Sans MS" w:hAnsi="Comic Sans MS"/>
        </w:rPr>
        <w:t xml:space="preserve"> AT</w:t>
      </w:r>
      <w:r w:rsidR="00183DD7">
        <w:rPr>
          <w:rFonts w:ascii="Comic Sans MS" w:hAnsi="Comic Sans MS"/>
        </w:rPr>
        <w:t xml:space="preserve"> </w:t>
      </w:r>
      <w:r w:rsidR="00C436E8">
        <w:rPr>
          <w:rFonts w:ascii="Comic Sans MS" w:hAnsi="Comic Sans MS"/>
        </w:rPr>
        <w:t xml:space="preserve">LEAST between </w:t>
      </w:r>
      <w:r w:rsidR="00261989">
        <w:rPr>
          <w:rFonts w:ascii="Comic Sans MS" w:hAnsi="Comic Sans MS"/>
        </w:rPr>
        <w:t>5</w:t>
      </w:r>
      <w:ins w:id="0" w:author="dossy2@att.net" w:date="2024-08-24T13:04:00Z">
        <w:r w:rsidR="00C436E8">
          <w:rPr>
            <w:rFonts w:ascii="Comic Sans MS" w:hAnsi="Comic Sans MS"/>
          </w:rPr>
          <w:t>-8</w:t>
        </w:r>
      </w:ins>
      <w:r w:rsidR="00261989">
        <w:rPr>
          <w:rFonts w:ascii="Comic Sans MS" w:hAnsi="Comic Sans MS"/>
        </w:rPr>
        <w:t xml:space="preserve"> pictures. </w:t>
      </w:r>
      <w:r w:rsidR="00CB7F76">
        <w:rPr>
          <w:rFonts w:ascii="Comic Sans MS" w:hAnsi="Comic Sans MS"/>
        </w:rPr>
        <w:t xml:space="preserve">Some letters are easier to find pictures that your child is familiar with.  </w:t>
      </w:r>
      <w:r w:rsidR="00261989">
        <w:rPr>
          <w:rFonts w:ascii="Comic Sans MS" w:hAnsi="Comic Sans MS"/>
        </w:rPr>
        <w:t xml:space="preserve">If it isn’t something they are familiar with, you might want to help them find something else. </w:t>
      </w:r>
      <w:r w:rsidRPr="00876191">
        <w:rPr>
          <w:rFonts w:ascii="Comic Sans MS" w:hAnsi="Comic Sans MS"/>
        </w:rPr>
        <w:t xml:space="preserve"> Those papers will come home on Tuesday.  Please remember that your child needs to know what the pictures are, and words should only be used if your child knows that word.  You might want to ask your child what was in the Sound Box--that might give some ideas for finding things begi</w:t>
      </w:r>
      <w:r w:rsidR="00261989">
        <w:rPr>
          <w:rFonts w:ascii="Comic Sans MS" w:hAnsi="Comic Sans MS"/>
        </w:rPr>
        <w:t>nning with the letter.  Reading the page in the ALL ABOUT KINDERGARTEN booklet might be helpful to you.   I fully</w:t>
      </w:r>
      <w:r w:rsidRPr="00876191">
        <w:rPr>
          <w:rFonts w:ascii="Comic Sans MS" w:hAnsi="Comic Sans MS"/>
        </w:rPr>
        <w:t xml:space="preserve"> understand that most of the children already KNOW the alphabet.  Our work is working more on the sound that the letter makes, and also working on making the letters correctly.  </w:t>
      </w:r>
    </w:p>
    <w:p w14:paraId="6592E652" w14:textId="77777777" w:rsidR="00165A50" w:rsidRDefault="00876191" w:rsidP="00261989">
      <w:pPr>
        <w:spacing w:after="0"/>
        <w:rPr>
          <w:rFonts w:ascii="Comic Sans MS" w:hAnsi="Comic Sans MS"/>
        </w:rPr>
      </w:pPr>
      <w:r w:rsidRPr="00876191">
        <w:rPr>
          <w:rFonts w:ascii="Comic Sans MS" w:hAnsi="Comic Sans MS"/>
        </w:rPr>
        <w:t>We’re working on practicing writing our name “The Kindergarten Way”, watching the letter size, watching how we hold our pencil, and making sure that our letters start at the top</w:t>
      </w:r>
      <w:r w:rsidR="00D50B8B">
        <w:rPr>
          <w:rFonts w:ascii="Comic Sans MS" w:hAnsi="Comic Sans MS"/>
        </w:rPr>
        <w:t xml:space="preserve"> </w:t>
      </w:r>
      <w:r w:rsidRPr="00876191">
        <w:rPr>
          <w:rFonts w:ascii="Comic Sans MS" w:hAnsi="Comic Sans MS"/>
        </w:rPr>
        <w:t xml:space="preserve">and come down (I’ve made a dot where they are to start.  I sent home a practice sheet.  Please have your child trace the </w:t>
      </w:r>
      <w:r w:rsidRPr="00876191">
        <w:rPr>
          <w:rFonts w:ascii="Comic Sans MS" w:hAnsi="Comic Sans MS"/>
        </w:rPr>
        <w:lastRenderedPageBreak/>
        <w:t xml:space="preserve">dotted lined name, and then practice on their own on the lines with a star.  Guidance on this will be helpful since we’ve just begun.  We’ll be doing more practice here also.  PLEASE RETURN THIS PRACTICE SHEET. </w:t>
      </w:r>
    </w:p>
    <w:p w14:paraId="4F9AC988" w14:textId="77777777" w:rsidR="00165A50" w:rsidRDefault="00165A50" w:rsidP="00261989">
      <w:pPr>
        <w:spacing w:after="0"/>
        <w:rPr>
          <w:rFonts w:ascii="Comic Sans MS" w:hAnsi="Comic Sans MS"/>
        </w:rPr>
      </w:pPr>
    </w:p>
    <w:p w14:paraId="003235E9" w14:textId="77777777" w:rsidR="00326C0B" w:rsidRDefault="00165A50" w:rsidP="00261989">
      <w:pPr>
        <w:spacing w:after="0"/>
        <w:rPr>
          <w:rFonts w:ascii="Comic Sans MS" w:hAnsi="Comic Sans MS"/>
        </w:rPr>
      </w:pPr>
      <w:r>
        <w:rPr>
          <w:rFonts w:ascii="Comic Sans MS" w:hAnsi="Comic Sans MS"/>
        </w:rPr>
        <w:t xml:space="preserve">As part of a Science Unit, we used the week of letter “Aa” to learn about Alligators.  We met the puppet of Alexander Alligator to help us with this unit.  </w:t>
      </w:r>
      <w:r w:rsidR="00326C0B">
        <w:rPr>
          <w:rFonts w:ascii="Comic Sans MS" w:hAnsi="Comic Sans MS"/>
        </w:rPr>
        <w:t xml:space="preserve">Ask your child what the alligator mainly uses for protection.  Ask how an alligator is born.  What about the alligator’s nest.  Ask about the alligator’s eye.   They should be able to tell you something special about an alligator’s eye lids.  What sound does an angry adult alligator make?  What about a baby alligator who becomes angry?  Your child should be able to answer most of these questions.  </w:t>
      </w:r>
    </w:p>
    <w:p w14:paraId="214AD468" w14:textId="77777777" w:rsidR="00326C0B" w:rsidRDefault="00326C0B" w:rsidP="00261989">
      <w:pPr>
        <w:spacing w:after="0"/>
        <w:rPr>
          <w:rFonts w:ascii="Comic Sans MS" w:hAnsi="Comic Sans MS"/>
        </w:rPr>
      </w:pPr>
    </w:p>
    <w:p w14:paraId="4EC36C6E" w14:textId="77777777" w:rsidR="00876191" w:rsidRDefault="00326C0B" w:rsidP="00261989">
      <w:pPr>
        <w:spacing w:after="0"/>
        <w:rPr>
          <w:rFonts w:ascii="Comic Sans MS" w:hAnsi="Comic Sans MS"/>
        </w:rPr>
      </w:pPr>
      <w:r>
        <w:rPr>
          <w:rFonts w:ascii="Comic Sans MS" w:hAnsi="Comic Sans MS"/>
        </w:rPr>
        <w:t xml:space="preserve">Your child came home on Tuesday with a red yarn tied around their right wrist.  Most of the children could identify their right hand.  This helps us as we learn the Pledge of Allegiance to the flag.   </w:t>
      </w:r>
      <w:r w:rsidR="00876191" w:rsidRPr="00876191">
        <w:rPr>
          <w:rFonts w:ascii="Comic Sans MS" w:hAnsi="Comic Sans MS"/>
        </w:rPr>
        <w:t xml:space="preserve"> </w:t>
      </w:r>
      <w:r w:rsidR="00875E1F">
        <w:rPr>
          <w:rFonts w:ascii="Comic Sans MS" w:hAnsi="Comic Sans MS"/>
        </w:rPr>
        <w:t xml:space="preserve"> </w:t>
      </w:r>
    </w:p>
    <w:p w14:paraId="3A23873C" w14:textId="77777777" w:rsidR="00875E1F" w:rsidRDefault="00875E1F" w:rsidP="00261989">
      <w:pPr>
        <w:spacing w:after="0"/>
        <w:rPr>
          <w:rFonts w:ascii="Comic Sans MS" w:hAnsi="Comic Sans MS"/>
        </w:rPr>
      </w:pPr>
    </w:p>
    <w:p w14:paraId="0007E962" w14:textId="77777777" w:rsidR="00875E1F" w:rsidRPr="00875E1F" w:rsidRDefault="00875E1F" w:rsidP="00261989">
      <w:pPr>
        <w:spacing w:after="0"/>
        <w:rPr>
          <w:rFonts w:ascii="Comic Sans MS" w:hAnsi="Comic Sans MS"/>
        </w:rPr>
      </w:pPr>
      <w:r>
        <w:rPr>
          <w:rFonts w:ascii="Comic Sans MS" w:hAnsi="Comic Sans MS"/>
        </w:rPr>
        <w:t>The Happy Sacks will come home next Tuesday with</w:t>
      </w:r>
      <w:r w:rsidR="00CD0E0F">
        <w:rPr>
          <w:rFonts w:ascii="Comic Sans MS" w:hAnsi="Comic Sans MS"/>
        </w:rPr>
        <w:t xml:space="preserve"> </w:t>
      </w:r>
      <w:ins w:id="1" w:author="dossy2@att.net" w:date="2024-08-24T13:04:00Z">
        <w:r w:rsidR="00CD0E0F">
          <w:rPr>
            <w:rFonts w:ascii="Comic Sans MS" w:hAnsi="Comic Sans MS"/>
            <w:b/>
          </w:rPr>
          <w:t>MAJOR</w:t>
        </w:r>
      </w:ins>
      <w:r w:rsidR="00CD0E0F">
        <w:rPr>
          <w:rFonts w:ascii="Comic Sans MS" w:hAnsi="Comic Sans MS"/>
          <w:b/>
        </w:rPr>
        <w:t xml:space="preserve"> </w:t>
      </w:r>
      <w:r w:rsidR="00CD0E0F">
        <w:rPr>
          <w:rFonts w:ascii="Comic Sans MS" w:hAnsi="Comic Sans MS"/>
        </w:rPr>
        <w:t xml:space="preserve">and </w:t>
      </w:r>
      <w:ins w:id="2" w:author="dossy2@att.net" w:date="2024-08-24T13:04:00Z">
        <w:r w:rsidR="00CD0E0F">
          <w:rPr>
            <w:rFonts w:ascii="Comic Sans MS" w:hAnsi="Comic Sans MS"/>
            <w:b/>
          </w:rPr>
          <w:t>LORENZ</w:t>
        </w:r>
      </w:ins>
      <w:r w:rsidR="00E76E69">
        <w:rPr>
          <w:rFonts w:ascii="Comic Sans MS" w:hAnsi="Comic Sans MS"/>
          <w:b/>
        </w:rPr>
        <w:t>.</w:t>
      </w:r>
      <w:r w:rsidR="00CD0E0F">
        <w:rPr>
          <w:rFonts w:ascii="Comic Sans MS" w:hAnsi="Comic Sans MS"/>
          <w:b/>
        </w:rPr>
        <w:t xml:space="preserve"> </w:t>
      </w:r>
      <w:r w:rsidR="00CD0E0F">
        <w:rPr>
          <w:rFonts w:ascii="Comic Sans MS" w:hAnsi="Comic Sans MS"/>
        </w:rPr>
        <w:t>The</w:t>
      </w:r>
      <w:r>
        <w:rPr>
          <w:rFonts w:ascii="Comic Sans MS" w:hAnsi="Comic Sans MS"/>
        </w:rPr>
        <w:t>re is a “strip” attached that kind of explains it, but these children will be looking for something special to them th</w:t>
      </w:r>
      <w:r w:rsidR="00E774A7">
        <w:rPr>
          <w:rFonts w:ascii="Comic Sans MS" w:hAnsi="Comic Sans MS"/>
        </w:rPr>
        <w:t xml:space="preserve">at begins with the letter “B”. This is like a SHOW AND TELL BAG. </w:t>
      </w:r>
      <w:r>
        <w:rPr>
          <w:rFonts w:ascii="Comic Sans MS" w:hAnsi="Comic Sans MS"/>
        </w:rPr>
        <w:t xml:space="preserve">It will need to be retuned any </w:t>
      </w:r>
      <w:r w:rsidR="002500F2">
        <w:rPr>
          <w:rFonts w:ascii="Comic Sans MS" w:hAnsi="Comic Sans MS"/>
        </w:rPr>
        <w:t xml:space="preserve">day BY FRIDAY. </w:t>
      </w:r>
      <w:ins w:id="3" w:author="dossy2@att.net" w:date="2024-08-24T13:04:00Z">
        <w:r w:rsidR="00C436E8" w:rsidRPr="00933987">
          <w:rPr>
            <w:rFonts w:ascii="Comic Sans MS" w:hAnsi="Comic Sans MS"/>
            <w:u w:val="single"/>
          </w:rPr>
          <w:t>Please don’t let them just stuff everything they can find that begins with that letter.  2 or 3 items, or somethings that perhaps are “related”—a small “stuffy” bird bird’s nest—something of that sort</w:t>
        </w:r>
        <w:r w:rsidR="00C436E8">
          <w:rPr>
            <w:rFonts w:ascii="Comic Sans MS" w:hAnsi="Comic Sans MS"/>
          </w:rPr>
          <w:t>.</w:t>
        </w:r>
      </w:ins>
      <w:r w:rsidR="002500F2">
        <w:rPr>
          <w:rFonts w:ascii="Comic Sans MS" w:hAnsi="Comic Sans MS"/>
        </w:rPr>
        <w:t xml:space="preserve"> Thanks!</w:t>
      </w:r>
    </w:p>
    <w:p w14:paraId="4A910D3F" w14:textId="77777777" w:rsidR="00876191" w:rsidRPr="00876191" w:rsidRDefault="00876191" w:rsidP="00261989">
      <w:pPr>
        <w:spacing w:after="0"/>
        <w:rPr>
          <w:rFonts w:ascii="Comic Sans MS" w:hAnsi="Comic Sans MS"/>
        </w:rPr>
      </w:pPr>
    </w:p>
    <w:p w14:paraId="39B61004" w14:textId="77777777" w:rsidR="00876191" w:rsidRDefault="00183DD7" w:rsidP="00261989">
      <w:pPr>
        <w:spacing w:after="0"/>
        <w:rPr>
          <w:rFonts w:ascii="Comic Sans MS" w:hAnsi="Comic Sans MS"/>
        </w:rPr>
      </w:pPr>
      <w:r>
        <w:rPr>
          <w:rFonts w:ascii="Comic Sans MS" w:hAnsi="Comic Sans MS"/>
        </w:rPr>
        <w:t>Our math begins SUPER EASY.  We’re working on those beginning numbers.  We’ve done a quick test, and I believe that we’re pretty much all recognizing these numbers, but we’re also working on writing them correctly.</w:t>
      </w:r>
      <w:r w:rsidR="00E76E69">
        <w:rPr>
          <w:rFonts w:ascii="Comic Sans MS" w:hAnsi="Comic Sans MS"/>
        </w:rPr>
        <w:t xml:space="preserve">  We’re also counting objects.  That doesn’t always coincide with just rote counting.</w:t>
      </w:r>
      <w:r>
        <w:rPr>
          <w:rFonts w:ascii="Comic Sans MS" w:hAnsi="Comic Sans MS"/>
        </w:rPr>
        <w:t xml:space="preserve">  That is more of a challenge for many of us.  </w:t>
      </w:r>
    </w:p>
    <w:p w14:paraId="189140AC" w14:textId="77777777" w:rsidR="00183DD7" w:rsidRPr="00876191" w:rsidRDefault="00183DD7" w:rsidP="00261989">
      <w:pPr>
        <w:spacing w:after="0"/>
        <w:rPr>
          <w:rFonts w:ascii="Comic Sans MS" w:hAnsi="Comic Sans MS"/>
        </w:rPr>
      </w:pPr>
    </w:p>
    <w:p w14:paraId="176ACA72" w14:textId="77777777" w:rsidR="00F47401" w:rsidRDefault="00706AF4" w:rsidP="00261989">
      <w:pPr>
        <w:spacing w:after="0"/>
        <w:rPr>
          <w:rFonts w:ascii="Comic Sans MS" w:hAnsi="Comic Sans MS"/>
        </w:rPr>
      </w:pPr>
      <w:r>
        <w:rPr>
          <w:rFonts w:ascii="Comic Sans MS" w:hAnsi="Comic Sans MS"/>
        </w:rPr>
        <w:t>Congratulations to the following</w:t>
      </w:r>
      <w:r w:rsidR="00E76E69">
        <w:rPr>
          <w:rFonts w:ascii="Comic Sans MS" w:hAnsi="Comic Sans MS"/>
        </w:rPr>
        <w:t xml:space="preserve"> </w:t>
      </w:r>
      <w:proofErr w:type="gramStart"/>
      <w:r w:rsidR="00E76E69">
        <w:rPr>
          <w:rFonts w:ascii="Comic Sans MS" w:hAnsi="Comic Sans MS"/>
        </w:rPr>
        <w:t xml:space="preserve">students </w:t>
      </w:r>
      <w:r>
        <w:rPr>
          <w:rFonts w:ascii="Comic Sans MS" w:hAnsi="Comic Sans MS"/>
        </w:rPr>
        <w:t xml:space="preserve"> who</w:t>
      </w:r>
      <w:proofErr w:type="gramEnd"/>
      <w:r>
        <w:rPr>
          <w:rFonts w:ascii="Comic Sans MS" w:hAnsi="Comic Sans MS"/>
        </w:rPr>
        <w:t xml:space="preserve"> have turned in their first book list</w:t>
      </w:r>
      <w:r w:rsidR="00D50B8B">
        <w:rPr>
          <w:rFonts w:ascii="Comic Sans MS" w:hAnsi="Comic Sans MS"/>
        </w:rPr>
        <w:t xml:space="preserve"> this week</w:t>
      </w:r>
      <w:r w:rsidR="00D10192">
        <w:rPr>
          <w:rFonts w:ascii="Comic Sans MS" w:hAnsi="Comic Sans MS"/>
        </w:rPr>
        <w:t>—10 books</w:t>
      </w:r>
      <w:r w:rsidR="00E76E69">
        <w:rPr>
          <w:rFonts w:ascii="Comic Sans MS" w:hAnsi="Comic Sans MS"/>
        </w:rPr>
        <w:t xml:space="preserve">.  </w:t>
      </w:r>
      <w:r w:rsidR="00E76E69">
        <w:rPr>
          <w:rFonts w:ascii="Comic Sans MS" w:hAnsi="Comic Sans MS"/>
          <w:b/>
        </w:rPr>
        <w:t xml:space="preserve">BETHANY </w:t>
      </w:r>
      <w:r w:rsidR="00E76E69">
        <w:rPr>
          <w:rFonts w:ascii="Comic Sans MS" w:hAnsi="Comic Sans MS"/>
        </w:rPr>
        <w:t xml:space="preserve">and </w:t>
      </w:r>
      <w:r w:rsidR="00E76E69">
        <w:rPr>
          <w:rFonts w:ascii="Comic Sans MS" w:hAnsi="Comic Sans MS"/>
          <w:b/>
        </w:rPr>
        <w:t>JOY</w:t>
      </w:r>
      <w:r w:rsidR="00E76E69">
        <w:rPr>
          <w:rFonts w:ascii="Comic Sans MS" w:hAnsi="Comic Sans MS"/>
        </w:rPr>
        <w:t xml:space="preserve"> have</w:t>
      </w:r>
      <w:r w:rsidR="00933987">
        <w:rPr>
          <w:rFonts w:ascii="Comic Sans MS" w:hAnsi="Comic Sans MS"/>
        </w:rPr>
        <w:t xml:space="preserve"> been added to the list of readers, and to our chart. </w:t>
      </w:r>
      <w:r w:rsidR="00D10192">
        <w:rPr>
          <w:rFonts w:ascii="Comic Sans MS" w:hAnsi="Comic Sans MS"/>
          <w:b/>
        </w:rPr>
        <w:t xml:space="preserve"> </w:t>
      </w:r>
      <w:r>
        <w:rPr>
          <w:rFonts w:ascii="Comic Sans MS" w:hAnsi="Comic Sans MS"/>
        </w:rPr>
        <w:t xml:space="preserve"> WELL DONE!  </w:t>
      </w:r>
      <w:r w:rsidR="00933987">
        <w:rPr>
          <w:rFonts w:ascii="Comic Sans MS" w:hAnsi="Comic Sans MS"/>
        </w:rPr>
        <w:t xml:space="preserve">We also have some friends who have turned in their second list.  </w:t>
      </w:r>
      <w:r w:rsidR="00876191" w:rsidRPr="00876191">
        <w:rPr>
          <w:rFonts w:ascii="Comic Sans MS" w:hAnsi="Comic Sans MS"/>
        </w:rPr>
        <w:t xml:space="preserve"> I know that this program helps </w:t>
      </w:r>
      <w:proofErr w:type="gramStart"/>
      <w:r w:rsidR="00876191" w:rsidRPr="00876191">
        <w:rPr>
          <w:rFonts w:ascii="Comic Sans MS" w:hAnsi="Comic Sans MS"/>
        </w:rPr>
        <w:t>children  develop</w:t>
      </w:r>
      <w:proofErr w:type="gramEnd"/>
      <w:r w:rsidR="00876191" w:rsidRPr="00876191">
        <w:rPr>
          <w:rFonts w:ascii="Comic Sans MS" w:hAnsi="Comic Sans MS"/>
        </w:rPr>
        <w:t xml:space="preserve"> a love for reading, and helps them with some beginning reading skills.  I’d like to see at least one book read per day</w:t>
      </w:r>
      <w:r w:rsidR="00261989">
        <w:rPr>
          <w:rFonts w:ascii="Comic Sans MS" w:hAnsi="Comic Sans MS"/>
        </w:rPr>
        <w:t xml:space="preserve">.  </w:t>
      </w:r>
      <w:r w:rsidR="00C436E8">
        <w:rPr>
          <w:rFonts w:ascii="Comic Sans MS" w:hAnsi="Comic Sans MS"/>
        </w:rPr>
        <w:t xml:space="preserve">We now have </w:t>
      </w:r>
      <w:r w:rsidR="00E76E69">
        <w:rPr>
          <w:rFonts w:ascii="Comic Sans MS" w:hAnsi="Comic Sans MS"/>
        </w:rPr>
        <w:t>6</w:t>
      </w:r>
      <w:r w:rsidR="00C436E8">
        <w:rPr>
          <w:rFonts w:ascii="Comic Sans MS" w:hAnsi="Comic Sans MS"/>
        </w:rPr>
        <w:t xml:space="preserve"> </w:t>
      </w:r>
      <w:r>
        <w:rPr>
          <w:rFonts w:ascii="Comic Sans MS" w:hAnsi="Comic Sans MS"/>
        </w:rPr>
        <w:t xml:space="preserve">glittery stars on our Chart for Books Read. </w:t>
      </w:r>
    </w:p>
    <w:p w14:paraId="76E54796" w14:textId="77777777" w:rsidR="00706AF4" w:rsidRDefault="00706AF4" w:rsidP="00261989">
      <w:pPr>
        <w:spacing w:after="0"/>
        <w:rPr>
          <w:rFonts w:ascii="Comic Sans MS" w:hAnsi="Comic Sans MS"/>
        </w:rPr>
      </w:pPr>
    </w:p>
    <w:p w14:paraId="54F82CF8" w14:textId="77777777" w:rsidR="00706AF4" w:rsidRDefault="00E774A7" w:rsidP="00261989">
      <w:pPr>
        <w:spacing w:after="0"/>
        <w:rPr>
          <w:rFonts w:ascii="Comic Sans MS" w:hAnsi="Comic Sans MS"/>
        </w:rPr>
      </w:pPr>
      <w:r>
        <w:rPr>
          <w:rFonts w:ascii="Comic Sans MS" w:hAnsi="Comic Sans MS"/>
        </w:rPr>
        <w:t xml:space="preserve">The Apple Book </w:t>
      </w:r>
      <w:r w:rsidR="00706AF4">
        <w:rPr>
          <w:rFonts w:ascii="Comic Sans MS" w:hAnsi="Comic Sans MS"/>
        </w:rPr>
        <w:t>is one way that we’re getting better acquainted with each other</w:t>
      </w:r>
      <w:r w:rsidR="00933987">
        <w:rPr>
          <w:rFonts w:ascii="Comic Sans MS" w:hAnsi="Comic Sans MS"/>
        </w:rPr>
        <w:t>, and for YOU to see their classmates.  It</w:t>
      </w:r>
      <w:r w:rsidR="00706AF4">
        <w:rPr>
          <w:rFonts w:ascii="Comic Sans MS" w:hAnsi="Comic Sans MS"/>
        </w:rPr>
        <w:t xml:space="preserve"> is making its way through the classroom. </w:t>
      </w:r>
      <w:r w:rsidR="000556C5">
        <w:rPr>
          <w:rFonts w:ascii="Comic Sans MS" w:hAnsi="Comic Sans MS"/>
        </w:rPr>
        <w:t xml:space="preserve">If it hasn’t come to your home yet, it’s coming.  </w:t>
      </w:r>
      <w:r w:rsidR="00706AF4">
        <w:rPr>
          <w:rFonts w:ascii="Comic Sans MS" w:hAnsi="Comic Sans MS"/>
        </w:rPr>
        <w:t xml:space="preserve"> </w:t>
      </w:r>
      <w:ins w:id="4" w:author="dossy2@att.net" w:date="2024-08-24T13:04:00Z">
        <w:r w:rsidR="00C436E8">
          <w:rPr>
            <w:rFonts w:ascii="Comic Sans MS" w:hAnsi="Comic Sans MS"/>
          </w:rPr>
          <w:t xml:space="preserve">Don’t forget to add it to your </w:t>
        </w:r>
        <w:r w:rsidR="00C436E8" w:rsidRPr="00933987">
          <w:rPr>
            <w:rFonts w:ascii="Comic Sans MS" w:hAnsi="Comic Sans MS"/>
            <w:u w:val="single"/>
          </w:rPr>
          <w:t>Books Read to Me list.</w:t>
        </w:r>
        <w:r w:rsidR="00C436E8">
          <w:rPr>
            <w:rFonts w:ascii="Comic Sans MS" w:hAnsi="Comic Sans MS"/>
          </w:rPr>
          <w:t xml:space="preserve">  </w:t>
        </w:r>
      </w:ins>
    </w:p>
    <w:p w14:paraId="4FE1FA16" w14:textId="77777777" w:rsidR="00706AF4" w:rsidRDefault="00706AF4" w:rsidP="00261989">
      <w:pPr>
        <w:spacing w:after="0"/>
        <w:rPr>
          <w:rFonts w:ascii="Comic Sans MS" w:hAnsi="Comic Sans MS"/>
        </w:rPr>
      </w:pPr>
    </w:p>
    <w:p w14:paraId="2B440F96" w14:textId="77777777" w:rsidR="00E76E69" w:rsidRDefault="00F47401" w:rsidP="00261989">
      <w:pPr>
        <w:spacing w:after="0"/>
        <w:rPr>
          <w:rFonts w:ascii="Comic Sans MS" w:hAnsi="Comic Sans MS"/>
        </w:rPr>
      </w:pPr>
      <w:r>
        <w:rPr>
          <w:rFonts w:ascii="Comic Sans MS" w:hAnsi="Comic Sans MS"/>
        </w:rPr>
        <w:t>Next week we’ll do some activities with the letter “B”.  To “celebrate” the completion of “B” week, I’m asking each c</w:t>
      </w:r>
      <w:r w:rsidR="00E774A7">
        <w:rPr>
          <w:rFonts w:ascii="Comic Sans MS" w:hAnsi="Comic Sans MS"/>
        </w:rPr>
        <w:t xml:space="preserve">hild to bring in a stuffed bear, ON FRIDAY.  </w:t>
      </w:r>
      <w:r>
        <w:rPr>
          <w:rFonts w:ascii="Comic Sans MS" w:hAnsi="Comic Sans MS"/>
        </w:rPr>
        <w:t xml:space="preserve">  If you don’t have one and there isn’t one to borrow, then another stuffed animal will do.  We’ll be doing some graphing on size, color, those wearing clothes, those no</w:t>
      </w:r>
      <w:r w:rsidR="004D56E4">
        <w:rPr>
          <w:rFonts w:ascii="Comic Sans MS" w:hAnsi="Comic Sans MS"/>
        </w:rPr>
        <w:t xml:space="preserve">t, etc. </w:t>
      </w:r>
      <w:r w:rsidR="00D10192">
        <w:rPr>
          <w:rFonts w:ascii="Comic Sans MS" w:hAnsi="Comic Sans MS"/>
        </w:rPr>
        <w:t xml:space="preserve">so keep that in mind. </w:t>
      </w:r>
      <w:r>
        <w:rPr>
          <w:rFonts w:ascii="Comic Sans MS" w:hAnsi="Comic Sans MS"/>
        </w:rPr>
        <w:t>It’ll be fun</w:t>
      </w:r>
      <w:r w:rsidR="00D10192">
        <w:rPr>
          <w:rFonts w:ascii="Comic Sans MS" w:hAnsi="Comic Sans MS"/>
        </w:rPr>
        <w:t xml:space="preserve"> going to school with the bears—FRIDAY, please.</w:t>
      </w:r>
    </w:p>
    <w:p w14:paraId="6D16AF0D" w14:textId="77777777" w:rsidR="00F47401" w:rsidRDefault="00E76E69" w:rsidP="00261989">
      <w:pPr>
        <w:spacing w:after="0"/>
        <w:rPr>
          <w:rFonts w:ascii="Comic Sans MS" w:hAnsi="Comic Sans MS"/>
        </w:rPr>
      </w:pPr>
      <w:r>
        <w:rPr>
          <w:rFonts w:ascii="Comic Sans MS" w:hAnsi="Comic Sans MS"/>
        </w:rPr>
        <w:t xml:space="preserve">This happens to be CARDINAL DAY for the entire school.   So, wear Cardinal wear or red and white.  </w:t>
      </w:r>
      <w:r w:rsidR="00F47401">
        <w:rPr>
          <w:rFonts w:ascii="Comic Sans MS" w:hAnsi="Comic Sans MS"/>
        </w:rPr>
        <w:t xml:space="preserve">  </w:t>
      </w:r>
    </w:p>
    <w:p w14:paraId="1A468374" w14:textId="77777777" w:rsidR="00933987" w:rsidRDefault="00933987" w:rsidP="00261989">
      <w:pPr>
        <w:spacing w:after="0"/>
        <w:rPr>
          <w:rFonts w:ascii="Comic Sans MS" w:hAnsi="Comic Sans MS"/>
        </w:rPr>
      </w:pPr>
    </w:p>
    <w:p w14:paraId="1E2DCB31" w14:textId="77777777" w:rsidR="00876191" w:rsidRDefault="000556C5" w:rsidP="00261989">
      <w:pPr>
        <w:spacing w:after="0"/>
        <w:rPr>
          <w:del w:id="5" w:author="dossy2@att.net" w:date="2024-08-24T13:04:00Z"/>
          <w:rFonts w:ascii="Comic Sans MS" w:hAnsi="Comic Sans MS"/>
        </w:rPr>
      </w:pPr>
      <w:r>
        <w:rPr>
          <w:rFonts w:ascii="Comic Sans MS" w:hAnsi="Comic Sans MS"/>
        </w:rPr>
        <w:t>SOME of the c</w:t>
      </w:r>
      <w:r w:rsidR="00933987">
        <w:rPr>
          <w:rFonts w:ascii="Comic Sans MS" w:hAnsi="Comic Sans MS"/>
        </w:rPr>
        <w:t xml:space="preserve">hildren have a pencil and pencil grip, with their Name Sheet </w:t>
      </w:r>
      <w:r>
        <w:rPr>
          <w:rFonts w:ascii="Comic Sans MS" w:hAnsi="Comic Sans MS"/>
        </w:rPr>
        <w:t xml:space="preserve">  Please read the note, and try to have your child practice using the grip.  </w:t>
      </w:r>
      <w:r w:rsidR="00316725">
        <w:rPr>
          <w:rFonts w:ascii="Comic Sans MS" w:hAnsi="Comic Sans MS"/>
        </w:rPr>
        <w:t xml:space="preserve">This will help how the hold/grip their pencil, to get the correct grip.  </w:t>
      </w:r>
      <w:r>
        <w:rPr>
          <w:rFonts w:ascii="Comic Sans MS" w:hAnsi="Comic Sans MS"/>
        </w:rPr>
        <w:t>There is a practice name sheet that each folder has for a practice and return.  It would be helpful for you to sit with your child as they’re practicing.  We are working on that skill here too.</w:t>
      </w:r>
      <w:r w:rsidR="00933987">
        <w:rPr>
          <w:rFonts w:ascii="Comic Sans MS" w:hAnsi="Comic Sans MS"/>
        </w:rPr>
        <w:t xml:space="preserve">  While they’re learning, I’m doing it one on one with them.  So, your guidance will be most helpful.</w:t>
      </w:r>
      <w:r>
        <w:rPr>
          <w:rFonts w:ascii="Comic Sans MS" w:hAnsi="Comic Sans MS"/>
        </w:rPr>
        <w:t xml:space="preserve"> </w:t>
      </w:r>
      <w:r w:rsidR="00316725">
        <w:rPr>
          <w:rFonts w:ascii="Comic Sans MS" w:hAnsi="Comic Sans MS"/>
        </w:rPr>
        <w:t>The main emphasis is on the size—within the lines.</w:t>
      </w:r>
      <w:r>
        <w:rPr>
          <w:rFonts w:ascii="Comic Sans MS" w:hAnsi="Comic Sans MS"/>
        </w:rPr>
        <w:t xml:space="preserve"> </w:t>
      </w:r>
    </w:p>
    <w:p w14:paraId="5DD8C64E" w14:textId="77777777" w:rsidR="00CD0780" w:rsidRDefault="00CD0780" w:rsidP="00261989">
      <w:pPr>
        <w:spacing w:after="0"/>
        <w:rPr>
          <w:del w:id="6" w:author="dossy2@att.net" w:date="2024-08-24T13:04:00Z"/>
          <w:rFonts w:ascii="Comic Sans MS" w:hAnsi="Comic Sans MS"/>
        </w:rPr>
      </w:pPr>
    </w:p>
    <w:p w14:paraId="603C7E51" w14:textId="77777777" w:rsidR="00261989" w:rsidRDefault="00261989" w:rsidP="00261989">
      <w:pPr>
        <w:spacing w:after="0"/>
        <w:rPr>
          <w:rFonts w:ascii="Comic Sans MS" w:hAnsi="Comic Sans MS"/>
        </w:rPr>
      </w:pPr>
      <w:r>
        <w:rPr>
          <w:rFonts w:ascii="Comic Sans MS" w:hAnsi="Comic Sans MS"/>
        </w:rPr>
        <w:t>I hope that you had time to check the class Web Page last week—www.atonementbb.com.  Every child is pictured at least once.  I hope that you can maybe get to know some of the classmat</w:t>
      </w:r>
      <w:r w:rsidR="00865D19">
        <w:rPr>
          <w:rFonts w:ascii="Comic Sans MS" w:hAnsi="Comic Sans MS"/>
        </w:rPr>
        <w:t>es through this.  Share the si</w:t>
      </w:r>
      <w:r>
        <w:rPr>
          <w:rFonts w:ascii="Comic Sans MS" w:hAnsi="Comic Sans MS"/>
        </w:rPr>
        <w:t>t</w:t>
      </w:r>
      <w:r w:rsidR="00865D19">
        <w:rPr>
          <w:rFonts w:ascii="Comic Sans MS" w:hAnsi="Comic Sans MS"/>
        </w:rPr>
        <w:t>e</w:t>
      </w:r>
      <w:r>
        <w:rPr>
          <w:rFonts w:ascii="Comic Sans MS" w:hAnsi="Comic Sans MS"/>
        </w:rPr>
        <w:t xml:space="preserve"> with grandparents.  The pictures change weekly.  </w:t>
      </w:r>
      <w:r w:rsidR="00316725">
        <w:rPr>
          <w:rFonts w:ascii="Comic Sans MS" w:hAnsi="Comic Sans MS"/>
        </w:rPr>
        <w:t xml:space="preserve">atonementbb.com </w:t>
      </w:r>
    </w:p>
    <w:p w14:paraId="0BC6DD6B" w14:textId="77777777" w:rsidR="00316725" w:rsidRDefault="00316725" w:rsidP="00261989">
      <w:pPr>
        <w:spacing w:after="0"/>
        <w:rPr>
          <w:rFonts w:ascii="Comic Sans MS" w:hAnsi="Comic Sans MS"/>
        </w:rPr>
      </w:pPr>
    </w:p>
    <w:p w14:paraId="67290C3D" w14:textId="77777777" w:rsidR="00261989" w:rsidRDefault="00D10192" w:rsidP="00261989">
      <w:pPr>
        <w:spacing w:after="0"/>
        <w:rPr>
          <w:rFonts w:ascii="Comic Sans MS" w:hAnsi="Comic Sans MS"/>
        </w:rPr>
      </w:pPr>
      <w:r>
        <w:rPr>
          <w:rFonts w:ascii="Comic Sans MS" w:hAnsi="Comic Sans MS"/>
        </w:rPr>
        <w:t>There is a Book Order form in today’s folder.  This is a good way to get some inexpensive books.  The books are ordere</w:t>
      </w:r>
      <w:r w:rsidR="006D057F">
        <w:rPr>
          <w:rFonts w:ascii="Comic Sans MS" w:hAnsi="Comic Sans MS"/>
        </w:rPr>
        <w:t>d online, using the code HT68V</w:t>
      </w:r>
      <w:r>
        <w:rPr>
          <w:rFonts w:ascii="Comic Sans MS" w:hAnsi="Comic Sans MS"/>
        </w:rPr>
        <w:t>.  Orders m</w:t>
      </w:r>
      <w:r w:rsidR="006D057F">
        <w:rPr>
          <w:rFonts w:ascii="Comic Sans MS" w:hAnsi="Comic Sans MS"/>
        </w:rPr>
        <w:t xml:space="preserve">ust be in by NEXT FRIDAY—Sept. </w:t>
      </w:r>
      <w:r w:rsidR="00165A50">
        <w:rPr>
          <w:rFonts w:ascii="Comic Sans MS" w:hAnsi="Comic Sans MS"/>
        </w:rPr>
        <w:t xml:space="preserve">6. </w:t>
      </w:r>
    </w:p>
    <w:p w14:paraId="2CC76D1B" w14:textId="77777777" w:rsidR="00165A50" w:rsidRDefault="00165A50" w:rsidP="00261989">
      <w:pPr>
        <w:spacing w:after="0"/>
        <w:rPr>
          <w:rFonts w:ascii="Comic Sans MS" w:hAnsi="Comic Sans MS"/>
        </w:rPr>
      </w:pPr>
    </w:p>
    <w:p w14:paraId="79B182B1" w14:textId="77777777" w:rsidR="00261989" w:rsidRDefault="00261989" w:rsidP="00261989">
      <w:pPr>
        <w:spacing w:after="0"/>
        <w:rPr>
          <w:rFonts w:ascii="Comic Sans MS" w:hAnsi="Comic Sans MS"/>
        </w:rPr>
      </w:pPr>
      <w:r>
        <w:rPr>
          <w:rFonts w:ascii="Comic Sans MS" w:hAnsi="Comic Sans MS"/>
        </w:rPr>
        <w:t xml:space="preserve">The blankets are sent home again today to be laundered.  PLEASE make sure to return it on Tuesday. </w:t>
      </w:r>
      <w:r w:rsidR="004D56E4">
        <w:rPr>
          <w:rFonts w:ascii="Comic Sans MS" w:hAnsi="Comic Sans MS"/>
        </w:rPr>
        <w:t>If the weekend doesn’t coincide with your laundry day,</w:t>
      </w:r>
      <w:r>
        <w:rPr>
          <w:rFonts w:ascii="Comic Sans MS" w:hAnsi="Comic Sans MS"/>
        </w:rPr>
        <w:t xml:space="preserve"> </w:t>
      </w:r>
      <w:r w:rsidR="004D56E4">
        <w:rPr>
          <w:rFonts w:ascii="Comic Sans MS" w:hAnsi="Comic Sans MS"/>
        </w:rPr>
        <w:t>please have a spare blanket.  They MUST have that.</w:t>
      </w:r>
    </w:p>
    <w:p w14:paraId="29EFB0FF" w14:textId="77777777" w:rsidR="000556C5" w:rsidRDefault="000556C5" w:rsidP="00261989">
      <w:pPr>
        <w:spacing w:after="0"/>
        <w:rPr>
          <w:rFonts w:ascii="Comic Sans MS" w:hAnsi="Comic Sans MS"/>
        </w:rPr>
      </w:pPr>
    </w:p>
    <w:p w14:paraId="6B65E14E" w14:textId="77777777" w:rsidR="000556C5" w:rsidRDefault="000556C5" w:rsidP="00261989">
      <w:pPr>
        <w:spacing w:after="0"/>
        <w:rPr>
          <w:rFonts w:ascii="Comic Sans MS" w:hAnsi="Comic Sans MS"/>
        </w:rPr>
      </w:pPr>
      <w:r>
        <w:rPr>
          <w:rFonts w:ascii="Comic Sans MS" w:hAnsi="Comic Sans MS"/>
        </w:rPr>
        <w:t>It is helpful if you keep the Discipline Bears (Good Behavior Bears) at home, or at least put them in a baggy or envelope.  It’s difficult to see if TODAY was a green bear day.  THANKS!</w:t>
      </w:r>
    </w:p>
    <w:p w14:paraId="3E814FCB" w14:textId="77777777" w:rsidR="00261989" w:rsidRDefault="00261989" w:rsidP="00261989">
      <w:pPr>
        <w:spacing w:after="0"/>
        <w:rPr>
          <w:rFonts w:ascii="Comic Sans MS" w:hAnsi="Comic Sans MS"/>
        </w:rPr>
      </w:pPr>
    </w:p>
    <w:p w14:paraId="01DEEC4D" w14:textId="77777777" w:rsidR="00261989" w:rsidRPr="00261989" w:rsidRDefault="00261989" w:rsidP="00261989">
      <w:pPr>
        <w:spacing w:after="0"/>
        <w:rPr>
          <w:rFonts w:ascii="Comic Sans MS" w:hAnsi="Comic Sans MS"/>
        </w:rPr>
      </w:pPr>
      <w:r>
        <w:rPr>
          <w:rFonts w:ascii="Comic Sans MS" w:hAnsi="Comic Sans MS"/>
          <w:b/>
        </w:rPr>
        <w:t xml:space="preserve">Prayers used in the classroom—so far.  </w:t>
      </w:r>
      <w:r>
        <w:rPr>
          <w:rFonts w:ascii="Comic Sans MS" w:hAnsi="Comic Sans MS"/>
        </w:rPr>
        <w:t>A good meal time prayer to use—</w:t>
      </w:r>
      <w:r w:rsidR="00FF0257">
        <w:rPr>
          <w:rFonts w:ascii="Comic Sans MS" w:hAnsi="Comic Sans MS"/>
        </w:rPr>
        <w:t xml:space="preserve">God is great, God is good, let us thank Him for our food.  </w:t>
      </w:r>
      <w:r w:rsidR="002F0776">
        <w:rPr>
          <w:rFonts w:ascii="Comic Sans MS" w:hAnsi="Comic Sans MS"/>
        </w:rPr>
        <w:t xml:space="preserve">Amen.  We use this prayer at the end of the day, but it would also be a good </w:t>
      </w:r>
      <w:r w:rsidR="00FF0257">
        <w:rPr>
          <w:rFonts w:ascii="Comic Sans MS" w:hAnsi="Comic Sans MS"/>
        </w:rPr>
        <w:t>bed</w:t>
      </w:r>
      <w:r w:rsidR="002F0776">
        <w:rPr>
          <w:rFonts w:ascii="Comic Sans MS" w:hAnsi="Comic Sans MS"/>
        </w:rPr>
        <w:t>time prayer—Jesus Savior was</w:t>
      </w:r>
      <w:r w:rsidR="00865D19">
        <w:rPr>
          <w:rFonts w:ascii="Comic Sans MS" w:hAnsi="Comic Sans MS"/>
        </w:rPr>
        <w:t xml:space="preserve">h away, </w:t>
      </w:r>
      <w:del w:id="7" w:author="dossy2@att.net" w:date="2024-08-24T13:04:00Z">
        <w:r w:rsidR="002F0776">
          <w:rPr>
            <w:rFonts w:ascii="Comic Sans MS" w:hAnsi="Comic Sans MS"/>
          </w:rPr>
          <w:delText xml:space="preserve"> </w:delText>
        </w:r>
      </w:del>
      <w:r w:rsidR="002F0776">
        <w:rPr>
          <w:rFonts w:ascii="Comic Sans MS" w:hAnsi="Comic Sans MS"/>
        </w:rPr>
        <w:t xml:space="preserve">all that has been wrong today.  Help me every day to be, good and gentle more like Thee. </w:t>
      </w:r>
      <w:ins w:id="8" w:author="dossy2@att.net" w:date="2024-08-24T13:04:00Z">
        <w:r w:rsidR="002F0776">
          <w:rPr>
            <w:rFonts w:ascii="Comic Sans MS" w:hAnsi="Comic Sans MS"/>
          </w:rPr>
          <w:t>Amen</w:t>
        </w:r>
        <w:r w:rsidR="00C427F2">
          <w:rPr>
            <w:rFonts w:ascii="Comic Sans MS" w:hAnsi="Comic Sans MS"/>
          </w:rPr>
          <w:t xml:space="preserve"> </w:t>
        </w:r>
      </w:ins>
      <w:r w:rsidR="0044500A">
        <w:rPr>
          <w:rFonts w:ascii="Comic Sans MS" w:hAnsi="Comic Sans MS"/>
        </w:rPr>
        <w:t>--</w:t>
      </w:r>
      <w:ins w:id="9" w:author="dossy2@att.net" w:date="2024-08-24T13:04:00Z">
        <w:r w:rsidR="00C427F2">
          <w:rPr>
            <w:rFonts w:ascii="Comic Sans MS" w:hAnsi="Comic Sans MS"/>
          </w:rPr>
          <w:t xml:space="preserve"> We continue to use that Pocket Prayer, and also do Copy Cat Prayers—where I say a line, and they then repeat the same thing.    </w:t>
        </w:r>
      </w:ins>
    </w:p>
    <w:p w14:paraId="601BF95F" w14:textId="77777777" w:rsidR="00261989" w:rsidRPr="00876191" w:rsidRDefault="00261989" w:rsidP="00261989">
      <w:pPr>
        <w:spacing w:after="0"/>
        <w:rPr>
          <w:rFonts w:ascii="Comic Sans MS" w:hAnsi="Comic Sans MS"/>
        </w:rPr>
      </w:pPr>
    </w:p>
    <w:p w14:paraId="2C3AA295" w14:textId="77777777" w:rsidR="00876191" w:rsidRDefault="00876191" w:rsidP="002F0776">
      <w:pPr>
        <w:spacing w:after="0"/>
        <w:rPr>
          <w:rFonts w:ascii="Comic Sans MS" w:hAnsi="Comic Sans MS"/>
        </w:rPr>
      </w:pPr>
      <w:r w:rsidRPr="00876191">
        <w:rPr>
          <w:rFonts w:ascii="Comic Sans MS" w:hAnsi="Comic Sans MS"/>
        </w:rPr>
        <w:t xml:space="preserve">Have a nice weekend—No school tomorrow or Monday. </w:t>
      </w:r>
      <w:r w:rsidR="002F0776">
        <w:rPr>
          <w:rFonts w:ascii="Comic Sans MS" w:hAnsi="Comic Sans MS"/>
        </w:rPr>
        <w:t xml:space="preserve">  PLEASE REMEMBER YOUR CHAPEL OFFERING EACH WEDNESDAY.  </w:t>
      </w:r>
      <w:r w:rsidR="00316725">
        <w:rPr>
          <w:rFonts w:ascii="Comic Sans MS" w:hAnsi="Comic Sans MS"/>
        </w:rPr>
        <w:t xml:space="preserve">We have collected $137.43 </w:t>
      </w:r>
      <w:r w:rsidR="00326C0B">
        <w:rPr>
          <w:rFonts w:ascii="Comic Sans MS" w:hAnsi="Comic Sans MS"/>
        </w:rPr>
        <w:t xml:space="preserve">so far.  </w:t>
      </w:r>
      <w:r w:rsidR="00D10192">
        <w:rPr>
          <w:rFonts w:ascii="Comic Sans MS" w:hAnsi="Comic Sans MS"/>
        </w:rPr>
        <w:t xml:space="preserve">  Let your light s</w:t>
      </w:r>
      <w:r w:rsidR="00316725">
        <w:rPr>
          <w:rFonts w:ascii="Comic Sans MS" w:hAnsi="Comic Sans MS"/>
        </w:rPr>
        <w:t xml:space="preserve">hine!  </w:t>
      </w:r>
      <w:r w:rsidR="00D10192">
        <w:rPr>
          <w:rFonts w:ascii="Comic Sans MS" w:hAnsi="Comic Sans MS"/>
        </w:rPr>
        <w:t xml:space="preserve"> </w:t>
      </w:r>
      <w:r w:rsidR="00316725">
        <w:rPr>
          <w:rFonts w:ascii="Comic Sans MS" w:hAnsi="Comic Sans MS"/>
        </w:rPr>
        <w:t>W</w:t>
      </w:r>
      <w:r w:rsidR="004D56E4">
        <w:rPr>
          <w:rFonts w:ascii="Comic Sans MS" w:hAnsi="Comic Sans MS"/>
        </w:rPr>
        <w:t xml:space="preserve">e love to add to our amount, but most important is for everyone to participate, so that they feel a part of things. </w:t>
      </w:r>
      <w:r w:rsidR="00316725">
        <w:rPr>
          <w:rFonts w:ascii="Comic Sans MS" w:hAnsi="Comic Sans MS"/>
        </w:rPr>
        <w:t xml:space="preserve"> Our chart now has 13 flags—one for every $10 collected.  </w:t>
      </w:r>
      <w:r w:rsidR="004D56E4">
        <w:rPr>
          <w:rFonts w:ascii="Comic Sans MS" w:hAnsi="Comic Sans MS"/>
        </w:rPr>
        <w:t xml:space="preserve"> THANKS!</w:t>
      </w:r>
    </w:p>
    <w:p w14:paraId="607BFC47" w14:textId="77777777" w:rsidR="003E30C9" w:rsidRDefault="003E30C9" w:rsidP="002F0776">
      <w:pPr>
        <w:spacing w:after="0"/>
        <w:rPr>
          <w:rFonts w:ascii="Comic Sans MS" w:hAnsi="Comic Sans MS"/>
        </w:rPr>
      </w:pPr>
    </w:p>
    <w:p w14:paraId="0F8A1AF2" w14:textId="77777777" w:rsidR="002F0776" w:rsidRPr="00876191" w:rsidRDefault="002F0776" w:rsidP="002F0776">
      <w:pPr>
        <w:spacing w:after="0"/>
        <w:rPr>
          <w:rFonts w:ascii="Comic Sans MS" w:hAnsi="Comic Sans MS"/>
        </w:rPr>
      </w:pPr>
    </w:p>
    <w:p w14:paraId="40385FA6" w14:textId="77777777" w:rsidR="00183DD7" w:rsidRPr="00876191" w:rsidRDefault="002F0776" w:rsidP="00876191">
      <w:pPr>
        <w:rPr>
          <w:rFonts w:ascii="Comic Sans MS" w:hAnsi="Comic Sans MS"/>
        </w:rPr>
      </w:pPr>
      <w:r>
        <w:rPr>
          <w:rFonts w:ascii="Comic Sans MS" w:hAnsi="Comic Sans MS"/>
        </w:rPr>
        <w:t>Blessings~</w:t>
      </w:r>
    </w:p>
    <w:p w14:paraId="4DBA43D0" w14:textId="77777777" w:rsidR="00511AFB" w:rsidRPr="00876191" w:rsidRDefault="00876191" w:rsidP="00876191">
      <w:pPr>
        <w:rPr>
          <w:rFonts w:ascii="Comic Sans MS" w:hAnsi="Comic Sans MS"/>
        </w:rPr>
      </w:pPr>
      <w:r w:rsidRPr="00876191">
        <w:rPr>
          <w:rFonts w:ascii="Comic Sans MS" w:hAnsi="Comic Sans MS"/>
        </w:rPr>
        <w:t>Doris Eggers</w:t>
      </w:r>
      <w:r w:rsidR="00EA4D5C" w:rsidRPr="00876191">
        <w:rPr>
          <w:rFonts w:ascii="Comic Sans MS" w:hAnsi="Comic Sans MS"/>
        </w:rPr>
        <w:t xml:space="preserve">                                                                                            </w:t>
      </w:r>
      <w:r w:rsidR="0090750B" w:rsidRPr="00876191">
        <w:rPr>
          <w:rFonts w:ascii="Comic Sans MS" w:hAnsi="Comic Sans MS"/>
        </w:rPr>
        <w:t xml:space="preserve">                 </w:t>
      </w:r>
    </w:p>
    <w:sectPr w:rsidR="00511AFB" w:rsidRPr="00876191"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158BB"/>
    <w:rsid w:val="00025E33"/>
    <w:rsid w:val="000352E7"/>
    <w:rsid w:val="000467ED"/>
    <w:rsid w:val="000556C5"/>
    <w:rsid w:val="00072B2D"/>
    <w:rsid w:val="0007486A"/>
    <w:rsid w:val="000D738D"/>
    <w:rsid w:val="000E4657"/>
    <w:rsid w:val="00111910"/>
    <w:rsid w:val="0013635C"/>
    <w:rsid w:val="00165A50"/>
    <w:rsid w:val="00183DD7"/>
    <w:rsid w:val="00186B7A"/>
    <w:rsid w:val="001D7F33"/>
    <w:rsid w:val="001F50C3"/>
    <w:rsid w:val="002500F2"/>
    <w:rsid w:val="00260904"/>
    <w:rsid w:val="00261989"/>
    <w:rsid w:val="0027478B"/>
    <w:rsid w:val="00275DEC"/>
    <w:rsid w:val="002877AB"/>
    <w:rsid w:val="002B64D5"/>
    <w:rsid w:val="002F0776"/>
    <w:rsid w:val="00316725"/>
    <w:rsid w:val="00326C0B"/>
    <w:rsid w:val="003554B9"/>
    <w:rsid w:val="003A17B2"/>
    <w:rsid w:val="003E0D24"/>
    <w:rsid w:val="003E30C9"/>
    <w:rsid w:val="0044500A"/>
    <w:rsid w:val="00455274"/>
    <w:rsid w:val="0048403E"/>
    <w:rsid w:val="004C14BE"/>
    <w:rsid w:val="004C1B47"/>
    <w:rsid w:val="004D56E4"/>
    <w:rsid w:val="00511AFB"/>
    <w:rsid w:val="00515A44"/>
    <w:rsid w:val="00530056"/>
    <w:rsid w:val="00560D79"/>
    <w:rsid w:val="00583B8A"/>
    <w:rsid w:val="005D27ED"/>
    <w:rsid w:val="005D4830"/>
    <w:rsid w:val="005E0618"/>
    <w:rsid w:val="006118E8"/>
    <w:rsid w:val="00613366"/>
    <w:rsid w:val="00613DAC"/>
    <w:rsid w:val="00630223"/>
    <w:rsid w:val="006336B5"/>
    <w:rsid w:val="0067233A"/>
    <w:rsid w:val="006958D3"/>
    <w:rsid w:val="006A378F"/>
    <w:rsid w:val="006A7D95"/>
    <w:rsid w:val="006C0BF6"/>
    <w:rsid w:val="006D057F"/>
    <w:rsid w:val="00706AF4"/>
    <w:rsid w:val="007A0A21"/>
    <w:rsid w:val="007C183E"/>
    <w:rsid w:val="007C6FA0"/>
    <w:rsid w:val="007E3342"/>
    <w:rsid w:val="008142CB"/>
    <w:rsid w:val="00816115"/>
    <w:rsid w:val="00865D19"/>
    <w:rsid w:val="00873E3E"/>
    <w:rsid w:val="00875E1F"/>
    <w:rsid w:val="00876191"/>
    <w:rsid w:val="008C1D68"/>
    <w:rsid w:val="008D1B9C"/>
    <w:rsid w:val="0090750B"/>
    <w:rsid w:val="00930141"/>
    <w:rsid w:val="009325F1"/>
    <w:rsid w:val="00933987"/>
    <w:rsid w:val="00947ABD"/>
    <w:rsid w:val="00947C2A"/>
    <w:rsid w:val="00964036"/>
    <w:rsid w:val="00972A5F"/>
    <w:rsid w:val="00A075E4"/>
    <w:rsid w:val="00A164C5"/>
    <w:rsid w:val="00A32F87"/>
    <w:rsid w:val="00A4567A"/>
    <w:rsid w:val="00A46A25"/>
    <w:rsid w:val="00A92A56"/>
    <w:rsid w:val="00AA0C7A"/>
    <w:rsid w:val="00AE2633"/>
    <w:rsid w:val="00AF193F"/>
    <w:rsid w:val="00AF1C6A"/>
    <w:rsid w:val="00B024C4"/>
    <w:rsid w:val="00B162FE"/>
    <w:rsid w:val="00B22CEE"/>
    <w:rsid w:val="00B30939"/>
    <w:rsid w:val="00BF4959"/>
    <w:rsid w:val="00C1729B"/>
    <w:rsid w:val="00C34086"/>
    <w:rsid w:val="00C427F2"/>
    <w:rsid w:val="00C436E8"/>
    <w:rsid w:val="00C53A72"/>
    <w:rsid w:val="00C64DFF"/>
    <w:rsid w:val="00CB5F4A"/>
    <w:rsid w:val="00CB7F76"/>
    <w:rsid w:val="00CC0139"/>
    <w:rsid w:val="00CD0780"/>
    <w:rsid w:val="00CD0E0F"/>
    <w:rsid w:val="00CD4D42"/>
    <w:rsid w:val="00D10192"/>
    <w:rsid w:val="00D50B8B"/>
    <w:rsid w:val="00DF32E1"/>
    <w:rsid w:val="00E107D8"/>
    <w:rsid w:val="00E1096E"/>
    <w:rsid w:val="00E4446D"/>
    <w:rsid w:val="00E76E69"/>
    <w:rsid w:val="00E774A7"/>
    <w:rsid w:val="00EA4D5C"/>
    <w:rsid w:val="00EF46AB"/>
    <w:rsid w:val="00F02A62"/>
    <w:rsid w:val="00F101D6"/>
    <w:rsid w:val="00F47401"/>
    <w:rsid w:val="00F63F45"/>
    <w:rsid w:val="00F76800"/>
    <w:rsid w:val="00FF0257"/>
    <w:rsid w:val="00FF2709"/>
    <w:rsid w:val="00FF4BD7"/>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7ECF"/>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2024-08-31T11:31:00Z</dcterms:created>
  <dcterms:modified xsi:type="dcterms:W3CDTF">2024-08-31T11:31:00Z</dcterms:modified>
</cp:coreProperties>
</file>